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10366"/>
      </w:tblGrid>
      <w:tr w:rsidR="00DB66F3" w:rsidRPr="00F11706" w:rsidTr="00F85CB2">
        <w:tc>
          <w:tcPr>
            <w:tcW w:w="4204" w:type="dxa"/>
          </w:tcPr>
          <w:p w:rsidR="00DB66F3" w:rsidRPr="00F11706" w:rsidRDefault="00DB66F3" w:rsidP="00DB66F3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FFE4199" wp14:editId="78275D26">
                  <wp:extent cx="2228850" cy="1075092"/>
                  <wp:effectExtent l="0" t="0" r="0" b="0"/>
                  <wp:docPr id="2" name="Рисунок 2" descr="Описание: https://www.shahadm.ru/sites/default/files/inline-images/23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www.shahadm.ru/sites/default/files/inline-images/23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07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6" w:type="dxa"/>
          </w:tcPr>
          <w:p w:rsidR="00DB66F3" w:rsidRPr="00F11706" w:rsidRDefault="00DB66F3" w:rsidP="00DB66F3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 xml:space="preserve">Сведения </w:t>
            </w:r>
            <w:r w:rsidR="00355030" w:rsidRPr="00F11706">
              <w:rPr>
                <w:rFonts w:ascii="Times New Roman" w:eastAsia="Calibri" w:hAnsi="Times New Roman" w:cs="Times New Roman"/>
                <w:b/>
              </w:rPr>
              <w:t>об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имуществе, предназначенном для сдачи во временное владение и (или) в пользование субъектам МСП и самозанятым гражданам на льготных условиях:</w:t>
            </w:r>
          </w:p>
          <w:p w:rsidR="00191104" w:rsidRPr="00F11706" w:rsidRDefault="00191104" w:rsidP="00191104">
            <w:pPr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>Полная информация, касающаяся вопросов оказания имущественной поддержки субъектам МСП и самозанятым гражданам, размещена на официальном сайте М</w:t>
            </w:r>
            <w:r w:rsidR="00C54E88">
              <w:rPr>
                <w:rFonts w:ascii="Times New Roman" w:eastAsia="Calibri" w:hAnsi="Times New Roman" w:cs="Times New Roman"/>
                <w:b/>
              </w:rPr>
              <w:t>Р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«Ленский район»</w:t>
            </w:r>
            <w:ins w:id="0" w:author="User" w:date="2024-12-06T15:41:00Z">
              <w:r w:rsidR="001307F3">
                <w:rPr>
                  <w:rFonts w:ascii="Times New Roman" w:eastAsia="Calibri" w:hAnsi="Times New Roman" w:cs="Times New Roman"/>
                  <w:b/>
                </w:rPr>
                <w:t xml:space="preserve"> </w:t>
              </w:r>
            </w:ins>
            <w:r w:rsidR="005C45D5">
              <w:rPr>
                <w:rFonts w:ascii="Times New Roman" w:eastAsia="Calibri" w:hAnsi="Times New Roman" w:cs="Times New Roman"/>
                <w:b/>
              </w:rPr>
              <w:t>РС(Я)</w:t>
            </w:r>
            <w:r w:rsidR="0041296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191104" w:rsidRPr="00F11706" w:rsidRDefault="00191104" w:rsidP="00191104">
            <w:pPr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>По возникающим вопросам просим обращаться в МКУ «Комитет имущественных отношений</w:t>
            </w:r>
            <w:r w:rsidR="002D08BE">
              <w:rPr>
                <w:rFonts w:ascii="Times New Roman" w:eastAsia="Calibri" w:hAnsi="Times New Roman" w:cs="Times New Roman"/>
                <w:b/>
              </w:rPr>
              <w:t>»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М</w:t>
            </w:r>
            <w:r w:rsidR="002D08BE">
              <w:rPr>
                <w:rFonts w:ascii="Times New Roman" w:eastAsia="Calibri" w:hAnsi="Times New Roman" w:cs="Times New Roman"/>
                <w:b/>
              </w:rPr>
              <w:t>Р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«Ленский район» РС (Я) (г. Ленск, ул. Ленина, д. 65, кабинет 222, тел. (41137) 3-00-86 или по электронной почте raikiolensk@mail.ru).</w:t>
            </w:r>
          </w:p>
          <w:p w:rsidR="00DB66F3" w:rsidRPr="00F11706" w:rsidRDefault="00DB66F3" w:rsidP="00DB66F3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3765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618"/>
        <w:gridCol w:w="1918"/>
        <w:gridCol w:w="1276"/>
        <w:gridCol w:w="1418"/>
        <w:gridCol w:w="3138"/>
      </w:tblGrid>
      <w:tr w:rsidR="00412968" w:rsidRPr="00692FFF" w:rsidTr="00412968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площадь/кв.м.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29364F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аренде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аренды</w:t>
            </w:r>
          </w:p>
        </w:tc>
      </w:tr>
      <w:tr w:rsidR="00412968" w:rsidRPr="00692FFF" w:rsidTr="00412968">
        <w:trPr>
          <w:trHeight w:val="6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10/3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15.08.2022 по 14.08.2027</w:t>
            </w:r>
          </w:p>
        </w:tc>
      </w:tr>
      <w:tr w:rsidR="00444210" w:rsidRPr="00692FFF" w:rsidTr="005C45D5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Набережная, 97а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14:14:050043:411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0714EC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ins w:id="1" w:author="User" w:date="2025-04-07T16:1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Арендатор</w:t>
              </w:r>
            </w:ins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FF1621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ins w:id="2" w:author="User" w:date="2025-06-06T14:50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 03.03.2025 по 02.03.2030</w:t>
              </w:r>
            </w:ins>
          </w:p>
        </w:tc>
      </w:tr>
      <w:tr w:rsidR="00444210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ул.Победы, 43, корп.8, пом.17 , ГСК Спутник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14:14:000000:3043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14.06.2022 по 13.06.2027</w:t>
            </w:r>
          </w:p>
        </w:tc>
      </w:tr>
      <w:tr w:rsidR="00444210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ул.Победы, 43, корп.8, пом.19, ГСК Спутник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14:14:050068:1357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19.11.2021 по 18.11.2026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Мелиораторов, д. 27 «а»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14:14:050083:479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18.09.2023 по 17.09.2028 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 на 10 автомашин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д. 12/1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13.02.2023 по 12.02.2028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 - стоянка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Чапаева, д.60, пом. 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14:14:050048:222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10" w:rsidRPr="00692FFF" w:rsidRDefault="005B185A" w:rsidP="008D10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B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18.</w:t>
            </w:r>
            <w:r w:rsidR="004B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2.2023 по 17.12.2028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арочного склада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Мелиораторов, д. 27 «б»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14:14:050083:480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19.11.2021 по 18.11.2026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Горького, д. 28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14:14:050013:73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 +/- 7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30.11.2021 по 29.11.2026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10/5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 +/- 17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444210"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11.08.2023 по 10.08.2028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109/2б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109/4а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11.09.2023-10.09.2028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692F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9B7ECF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ins w:id="3" w:author="User" w:date="2025-06-18T08:5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Здание</w:t>
              </w:r>
            </w:ins>
            <w:del w:id="4" w:author="User" w:date="2025-06-18T08:56:00Z">
              <w:r w:rsidR="00444210" w:rsidRPr="00692FFF" w:rsidDel="009B7EC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delText>Помещение "Сварочных мастерских"</w:delText>
              </w:r>
            </w:del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Победы, д. 63 «б»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14:14:050082:948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28.03.2022 по 27.03.2027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Гараж-стоянка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Ленский район, г. Ленск, 3 км трассы Ленск-Мирный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14:14:050002:1236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12.09.2022 по 18.09.2027</w:t>
            </w:r>
          </w:p>
        </w:tc>
      </w:tr>
      <w:tr w:rsidR="00412968" w:rsidRPr="00692FFF" w:rsidTr="00412968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№1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14:14:050108:268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35056+/- 131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№2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14:14:050115:261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13194+/-80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Победы, 80в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14:14:050091:385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5959+/-18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EE62D1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Арендатор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76548F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09.08.2024 по 08.08.2030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электроцеха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Ленск, ул. Объездная, д.10/6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(гаража(склада)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д.10/2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14:14:050078:172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621E78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621E78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17.06.2024 по 16.06.2029</w:t>
            </w:r>
            <w:r w:rsidR="00527F83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Ленский район, с. Беченча, в 200 метрах от дома № 1 по ул. З. Саморцева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14:14:090001:393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4000+/-29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Ленский район, межселенная территория, автодорога Ленск-дачи, 2-ой км. участок № 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14:14:050099:904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300+/-6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1A98" w:rsidRPr="00692FFF" w:rsidRDefault="00861A98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у. Ленский, с. Нюя, ул. Октябрьская, д. 32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14:14:080005:20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261+/-5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861A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РС(Я), у. Ленский, 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улица озерная 2а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110001:158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13.09.2024  по 12.09.2030</w:t>
            </w:r>
          </w:p>
        </w:tc>
      </w:tr>
      <w:tr w:rsidR="00412968" w:rsidRPr="00692FFF" w:rsidDel="009B7ECF" w:rsidTr="00412968">
        <w:trPr>
          <w:trHeight w:val="70"/>
          <w:del w:id="5" w:author="User" w:date="2025-06-18T08:57:00Z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Del="009B7ECF" w:rsidRDefault="00412968" w:rsidP="00412968">
            <w:pPr>
              <w:spacing w:line="240" w:lineRule="auto"/>
              <w:jc w:val="center"/>
              <w:rPr>
                <w:del w:id="6" w:author="User" w:date="2025-06-18T08:5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_GoBack"/>
            <w:bookmarkEnd w:id="7"/>
            <w:del w:id="8" w:author="User" w:date="2025-06-18T08:57:00Z">
              <w:r w:rsidDel="009B7EC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delText>26</w:delText>
              </w:r>
            </w:del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968" w:rsidRPr="00692FFF" w:rsidDel="009B7ECF" w:rsidRDefault="00412968" w:rsidP="00412968">
            <w:pPr>
              <w:spacing w:line="240" w:lineRule="auto"/>
              <w:ind w:right="-111"/>
              <w:jc w:val="center"/>
              <w:rPr>
                <w:del w:id="9" w:author="User" w:date="2025-06-18T08:5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del w:id="10" w:author="User" w:date="2025-06-18T08:57:00Z">
              <w:r w:rsidDel="009B7EC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delText xml:space="preserve">Административное здание </w:delText>
              </w:r>
            </w:del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Del="009B7ECF" w:rsidRDefault="00412968" w:rsidP="00412968">
            <w:pPr>
              <w:spacing w:line="240" w:lineRule="auto"/>
              <w:jc w:val="center"/>
              <w:rPr>
                <w:del w:id="11" w:author="User" w:date="2025-06-18T08:5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del w:id="12" w:author="User" w:date="2025-06-18T08:57:00Z">
              <w:r w:rsidDel="009B7EC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delText>РС(Я), Ленский район, г. Ленск ул. Каландарашвили д. 28</w:delText>
              </w:r>
            </w:del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412968" w:rsidDel="009B7ECF" w:rsidRDefault="00412968" w:rsidP="00412968">
            <w:pPr>
              <w:spacing w:line="240" w:lineRule="auto"/>
              <w:ind w:firstLine="0"/>
              <w:jc w:val="center"/>
              <w:rPr>
                <w:del w:id="13" w:author="User" w:date="2025-06-18T08:5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del w:id="14" w:author="User" w:date="2025-06-18T08:57:00Z">
              <w:r w:rsidRPr="00412968" w:rsidDel="009B7ECF">
                <w:rPr>
                  <w:rFonts w:ascii="Times New Roman" w:hAnsi="Times New Roman" w:cs="Times New Roman"/>
                  <w:sz w:val="20"/>
                  <w:szCs w:val="20"/>
                </w:rPr>
                <w:delText>14:14:050015:80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412968" w:rsidDel="009B7ECF" w:rsidRDefault="00412968" w:rsidP="00674BEC">
            <w:pPr>
              <w:spacing w:line="240" w:lineRule="auto"/>
              <w:ind w:firstLine="0"/>
              <w:jc w:val="left"/>
              <w:rPr>
                <w:del w:id="15" w:author="User" w:date="2025-06-18T08:5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del w:id="16" w:author="User" w:date="2025-06-18T08:57:00Z">
              <w:r w:rsidRPr="00412968" w:rsidDel="009B7ECF">
                <w:rPr>
                  <w:rFonts w:ascii="Times New Roman" w:hAnsi="Times New Roman" w:cs="Times New Roman"/>
                  <w:sz w:val="20"/>
                  <w:szCs w:val="20"/>
                </w:rPr>
                <w:delText>961,8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Del="009B7ECF" w:rsidRDefault="00412968" w:rsidP="00412968">
            <w:pPr>
              <w:spacing w:line="240" w:lineRule="auto"/>
              <w:ind w:firstLine="0"/>
              <w:rPr>
                <w:del w:id="17" w:author="User" w:date="2025-06-18T08:5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Del="009B7ECF" w:rsidRDefault="00412968" w:rsidP="00412968">
            <w:pPr>
              <w:spacing w:line="240" w:lineRule="auto"/>
              <w:ind w:firstLine="0"/>
              <w:rPr>
                <w:del w:id="18" w:author="User" w:date="2025-06-18T08:57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D3ED5" w:rsidRPr="00692FFF" w:rsidRDefault="000D3ED5" w:rsidP="000D3ED5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</w:p>
    <w:p w:rsidR="00DB66F3" w:rsidRPr="00692FFF" w:rsidRDefault="00DB66F3" w:rsidP="001C2921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sectPr w:rsidR="00DB66F3" w:rsidRPr="00692FFF" w:rsidSect="007153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F3"/>
    <w:rsid w:val="000641B6"/>
    <w:rsid w:val="000714EC"/>
    <w:rsid w:val="000D3ED5"/>
    <w:rsid w:val="00124100"/>
    <w:rsid w:val="001307F3"/>
    <w:rsid w:val="00191104"/>
    <w:rsid w:val="001961AC"/>
    <w:rsid w:val="001C2921"/>
    <w:rsid w:val="0029364F"/>
    <w:rsid w:val="002D08BE"/>
    <w:rsid w:val="003222E3"/>
    <w:rsid w:val="00323632"/>
    <w:rsid w:val="00355030"/>
    <w:rsid w:val="00357DA5"/>
    <w:rsid w:val="00363627"/>
    <w:rsid w:val="00371D2D"/>
    <w:rsid w:val="00391FB5"/>
    <w:rsid w:val="00412968"/>
    <w:rsid w:val="00444210"/>
    <w:rsid w:val="00461FC8"/>
    <w:rsid w:val="004B23DF"/>
    <w:rsid w:val="004C17CD"/>
    <w:rsid w:val="004C198A"/>
    <w:rsid w:val="005027FE"/>
    <w:rsid w:val="00527F83"/>
    <w:rsid w:val="00531ABE"/>
    <w:rsid w:val="0056406F"/>
    <w:rsid w:val="00595D11"/>
    <w:rsid w:val="005B185A"/>
    <w:rsid w:val="005C45D5"/>
    <w:rsid w:val="005F537B"/>
    <w:rsid w:val="00621E78"/>
    <w:rsid w:val="00671B9F"/>
    <w:rsid w:val="00674BEC"/>
    <w:rsid w:val="00692FFF"/>
    <w:rsid w:val="006B6AD3"/>
    <w:rsid w:val="007153C4"/>
    <w:rsid w:val="007372D1"/>
    <w:rsid w:val="0074500E"/>
    <w:rsid w:val="0076548F"/>
    <w:rsid w:val="007808E6"/>
    <w:rsid w:val="00790471"/>
    <w:rsid w:val="007C747A"/>
    <w:rsid w:val="00845BA0"/>
    <w:rsid w:val="00861A98"/>
    <w:rsid w:val="008C6810"/>
    <w:rsid w:val="008D1099"/>
    <w:rsid w:val="008E10CF"/>
    <w:rsid w:val="0098541D"/>
    <w:rsid w:val="009975BE"/>
    <w:rsid w:val="009B7ECF"/>
    <w:rsid w:val="00A6616D"/>
    <w:rsid w:val="00B01E52"/>
    <w:rsid w:val="00B023AE"/>
    <w:rsid w:val="00B14760"/>
    <w:rsid w:val="00B55337"/>
    <w:rsid w:val="00B719A6"/>
    <w:rsid w:val="00BD18BB"/>
    <w:rsid w:val="00C1492E"/>
    <w:rsid w:val="00C54E88"/>
    <w:rsid w:val="00D426FE"/>
    <w:rsid w:val="00D77A4F"/>
    <w:rsid w:val="00DB66F3"/>
    <w:rsid w:val="00E850EF"/>
    <w:rsid w:val="00EA3D2B"/>
    <w:rsid w:val="00ED523B"/>
    <w:rsid w:val="00EE62D1"/>
    <w:rsid w:val="00F11706"/>
    <w:rsid w:val="00F6357E"/>
    <w:rsid w:val="00F85CB2"/>
    <w:rsid w:val="00FD3DF6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6FB"/>
  <w15:docId w15:val="{69CDA046-5B24-48C3-9402-90F5EE5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6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66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Ольга</dc:creator>
  <cp:lastModifiedBy>User</cp:lastModifiedBy>
  <cp:revision>55</cp:revision>
  <cp:lastPrinted>2024-12-06T06:41:00Z</cp:lastPrinted>
  <dcterms:created xsi:type="dcterms:W3CDTF">2023-06-02T00:54:00Z</dcterms:created>
  <dcterms:modified xsi:type="dcterms:W3CDTF">2025-06-17T23:57:00Z</dcterms:modified>
</cp:coreProperties>
</file>