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10366"/>
      </w:tblGrid>
      <w:tr w:rsidR="00DB66F3" w:rsidRPr="00F11706" w:rsidTr="00F85CB2">
        <w:tc>
          <w:tcPr>
            <w:tcW w:w="4204" w:type="dxa"/>
          </w:tcPr>
          <w:p w:rsidR="00DB66F3" w:rsidRPr="00F11706" w:rsidRDefault="00DB66F3" w:rsidP="00DB66F3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FFE4199" wp14:editId="78275D26">
                  <wp:extent cx="2228850" cy="1075092"/>
                  <wp:effectExtent l="0" t="0" r="0" b="0"/>
                  <wp:docPr id="2" name="Рисунок 2" descr="Описание: https://www.shahadm.ru/sites/default/files/inline-images/23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www.shahadm.ru/sites/default/files/inline-images/23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7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6" w:type="dxa"/>
          </w:tcPr>
          <w:p w:rsidR="00DB66F3" w:rsidRPr="00F11706" w:rsidRDefault="00DB66F3" w:rsidP="00DB66F3">
            <w:pPr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 xml:space="preserve">Сведения </w:t>
            </w:r>
            <w:r w:rsidR="00355030" w:rsidRPr="00F11706">
              <w:rPr>
                <w:rFonts w:ascii="Times New Roman" w:eastAsia="Calibri" w:hAnsi="Times New Roman" w:cs="Times New Roman"/>
                <w:b/>
              </w:rPr>
              <w:t>об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имуществе, предназначенном для сдачи во временное владение и (или) в пользование субъектам МСП и самозанятым гражданам на льготных условиях:</w:t>
            </w:r>
          </w:p>
          <w:p w:rsidR="00191104" w:rsidRPr="00F11706" w:rsidRDefault="00191104" w:rsidP="00191104">
            <w:pPr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>Полная информация, касающаяся вопросов оказания имущественной поддержки субъектам МСП и самозанятым гражданам, размещена на официальном сайте М</w:t>
            </w:r>
            <w:r w:rsidR="00C54E88">
              <w:rPr>
                <w:rFonts w:ascii="Times New Roman" w:eastAsia="Calibri" w:hAnsi="Times New Roman" w:cs="Times New Roman"/>
                <w:b/>
              </w:rPr>
              <w:t>Р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«Ленский район»</w:t>
            </w:r>
            <w:ins w:id="0" w:author="User" w:date="2024-12-06T15:41:00Z">
              <w:r w:rsidR="001307F3">
                <w:rPr>
                  <w:rFonts w:ascii="Times New Roman" w:eastAsia="Calibri" w:hAnsi="Times New Roman" w:cs="Times New Roman"/>
                  <w:b/>
                </w:rPr>
                <w:t xml:space="preserve"> </w:t>
              </w:r>
            </w:ins>
            <w:bookmarkStart w:id="1" w:name="_GoBack"/>
            <w:bookmarkEnd w:id="1"/>
            <w:r w:rsidR="005C45D5">
              <w:rPr>
                <w:rFonts w:ascii="Times New Roman" w:eastAsia="Calibri" w:hAnsi="Times New Roman" w:cs="Times New Roman"/>
                <w:b/>
              </w:rPr>
              <w:t>РС(Я)</w:t>
            </w:r>
            <w:r w:rsidR="0041296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91104" w:rsidRPr="00F11706" w:rsidRDefault="00191104" w:rsidP="00191104">
            <w:pPr>
              <w:ind w:firstLine="567"/>
              <w:rPr>
                <w:rFonts w:ascii="Times New Roman" w:eastAsia="Calibri" w:hAnsi="Times New Roman" w:cs="Times New Roman"/>
                <w:b/>
              </w:rPr>
            </w:pPr>
            <w:r w:rsidRPr="00F11706">
              <w:rPr>
                <w:rFonts w:ascii="Times New Roman" w:eastAsia="Calibri" w:hAnsi="Times New Roman" w:cs="Times New Roman"/>
                <w:b/>
              </w:rPr>
              <w:t>По возникающим вопросам просим обращаться в МКУ «Комитет имущественных отношений</w:t>
            </w:r>
            <w:r w:rsidR="002D08BE">
              <w:rPr>
                <w:rFonts w:ascii="Times New Roman" w:eastAsia="Calibri" w:hAnsi="Times New Roman" w:cs="Times New Roman"/>
                <w:b/>
              </w:rPr>
              <w:t>»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М</w:t>
            </w:r>
            <w:r w:rsidR="002D08BE">
              <w:rPr>
                <w:rFonts w:ascii="Times New Roman" w:eastAsia="Calibri" w:hAnsi="Times New Roman" w:cs="Times New Roman"/>
                <w:b/>
              </w:rPr>
              <w:t>Р</w:t>
            </w:r>
            <w:r w:rsidRPr="00F11706">
              <w:rPr>
                <w:rFonts w:ascii="Times New Roman" w:eastAsia="Calibri" w:hAnsi="Times New Roman" w:cs="Times New Roman"/>
                <w:b/>
              </w:rPr>
              <w:t xml:space="preserve"> «Ленский район» РС (Я) (г. Ленск, ул. Ленина, д. 65, кабинет 222, тел. (41137) 3-00-86 или по электронной почте raikiolensk@mail.ru).</w:t>
            </w:r>
          </w:p>
          <w:p w:rsidR="00DB66F3" w:rsidRPr="00F11706" w:rsidRDefault="00DB66F3" w:rsidP="00DB66F3">
            <w:pPr>
              <w:ind w:firstLine="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3765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618"/>
        <w:gridCol w:w="1918"/>
        <w:gridCol w:w="1276"/>
        <w:gridCol w:w="1418"/>
        <w:gridCol w:w="3138"/>
      </w:tblGrid>
      <w:tr w:rsidR="00412968" w:rsidRPr="00692FFF" w:rsidTr="00412968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площадь/кв.м.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29364F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аренде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337" w:rsidRPr="00692FFF" w:rsidRDefault="00444210" w:rsidP="00B553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аренды</w:t>
            </w:r>
          </w:p>
        </w:tc>
      </w:tr>
      <w:tr w:rsidR="00412968" w:rsidRPr="00692FFF" w:rsidTr="00412968">
        <w:trPr>
          <w:trHeight w:val="6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10/3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15.08.2022 по 14.08.2027</w:t>
            </w:r>
          </w:p>
        </w:tc>
      </w:tr>
      <w:tr w:rsidR="00444210" w:rsidRPr="00692FFF" w:rsidTr="005C45D5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Набережная, 97а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14:14:050043:411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4210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ул.Победы, 43, корп.8, пом.17 , ГСК Спутник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14:14:000000:3043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14.06.2022 по 13.06.2027</w:t>
            </w:r>
          </w:p>
        </w:tc>
      </w:tr>
      <w:tr w:rsidR="00444210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ул.Победы, 43, корп.8, пом.19, ГСК Спутник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14:14:050068:1357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19.11.2021 по 18.11.2026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Мелиораторов, д. 27 «а»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14:14:050083:479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18.09.2023 по 17.09.2028 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 на 10 автомашин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д. 12/1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13.02.2023 по 12.02.2028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- стоянка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Чапаева, д.60, пом. 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14:14:050048:222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10" w:rsidRPr="00692FFF" w:rsidRDefault="005B185A" w:rsidP="008D109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B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18.</w:t>
            </w:r>
            <w:r w:rsidR="004B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1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2.2023 по 17.12.2028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арочного склада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Мелиораторов, д. 27 «б»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14:14:050083:480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19.11.2021 по 18.11.2026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Горького, д. 28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14:14:050013:73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 +/- 7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30.11.2021 по 29.11.2026</w:t>
            </w:r>
          </w:p>
        </w:tc>
      </w:tr>
      <w:tr w:rsidR="00444210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10/5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 +/- 17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444210" w:rsidRPr="00692F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11.08.2023 по 10.08.2028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109/2б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109/4а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692FFF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11.09.2023-10.09.2028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г.Ленск, ул. Победы, 109/2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14:14:050090:1500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692F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"Сварочных мастерских"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Победы, д. 63 «б»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14:14:050082:948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28.03.2022 по 27.03.2027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Гараж-стоянка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Ленский район, г. Ленск, 3 км трассы Ленск-Мирный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14:14:050002:1236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D3D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12.09.2022 по 18.09.2027</w:t>
            </w:r>
          </w:p>
        </w:tc>
      </w:tr>
      <w:tr w:rsidR="00412968" w:rsidRPr="00692FFF" w:rsidTr="00412968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№1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14:14:050108:268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35056+/- 131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2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№2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14:14:050115:261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13194+/-80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Победы, 80в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14:14:050091:385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5959+/-18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EE62D1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Арендатор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10" w:rsidRPr="00692FFF" w:rsidRDefault="0076548F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09.08.2024 по 08.08.2030</w:t>
            </w:r>
            <w:r w:rsidR="00444210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4210" w:rsidRPr="00692FFF" w:rsidRDefault="00444210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электроцеха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 Ленск, ул. Объездная, д.10/6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14:14:050069:111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F1170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10" w:rsidRPr="00692FFF" w:rsidRDefault="00444210" w:rsidP="004442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(гаража(склада)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Ленск, ул. Объездная, д.10/2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14:14:050078:172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621E78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621E78" w:rsidP="00FD3DF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17.06.2024 по 16.06.2029</w:t>
            </w:r>
            <w:r w:rsidR="00527F83"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14:14:090001:393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4000+/-29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7F83" w:rsidRPr="00692FFF" w:rsidRDefault="00527F83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межселенная территория, автодорога Ленск-дачи, 2-ой км. участок № 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14:14:050099:904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300+/-6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F83" w:rsidRPr="00692FFF" w:rsidRDefault="00527F83" w:rsidP="00527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61A98" w:rsidRPr="00692FFF" w:rsidRDefault="00861A98" w:rsidP="007904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у. Ленский, с. Нюя, ул. Октябрьская, д. 32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14:14:080005:20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261+/-5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861A9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98" w:rsidRPr="00692FFF" w:rsidRDefault="00861A98" w:rsidP="00861A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968" w:rsidRPr="00692FFF" w:rsidTr="0041296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РС(Я), у. Ленский, 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улица озерная 2а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14:14: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110001:158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  <w:r w:rsidRPr="0069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13.09.2024  по 12.09.2030</w:t>
            </w:r>
          </w:p>
        </w:tc>
      </w:tr>
      <w:tr w:rsidR="00412968" w:rsidRPr="00692FFF" w:rsidTr="0041296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692FFF" w:rsidRDefault="00412968" w:rsidP="004129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РС(Я), Ленский район, г. Ленск ул. Каландарашвили д. 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412968" w:rsidRDefault="00412968" w:rsidP="0041296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968">
              <w:rPr>
                <w:rFonts w:ascii="Times New Roman" w:hAnsi="Times New Roman" w:cs="Times New Roman"/>
                <w:sz w:val="20"/>
                <w:szCs w:val="20"/>
              </w:rPr>
              <w:t>14:14:050015:80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2968" w:rsidRPr="00412968" w:rsidRDefault="00412968" w:rsidP="00674BE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968">
              <w:rPr>
                <w:rFonts w:ascii="Times New Roman" w:hAnsi="Times New Roman" w:cs="Times New Roman"/>
                <w:sz w:val="20"/>
                <w:szCs w:val="20"/>
              </w:rPr>
              <w:t>961,8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68" w:rsidRPr="00692FFF" w:rsidRDefault="00412968" w:rsidP="0041296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D3ED5" w:rsidRPr="00692FFF" w:rsidRDefault="000D3ED5" w:rsidP="000D3ED5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</w:p>
    <w:p w:rsidR="00DB66F3" w:rsidRPr="00692FFF" w:rsidRDefault="00DB66F3" w:rsidP="001C2921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sectPr w:rsidR="00DB66F3" w:rsidRPr="00692FFF" w:rsidSect="007153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F3"/>
    <w:rsid w:val="000641B6"/>
    <w:rsid w:val="000D3ED5"/>
    <w:rsid w:val="00124100"/>
    <w:rsid w:val="001307F3"/>
    <w:rsid w:val="00191104"/>
    <w:rsid w:val="001961AC"/>
    <w:rsid w:val="001C2921"/>
    <w:rsid w:val="0029364F"/>
    <w:rsid w:val="002D08BE"/>
    <w:rsid w:val="003222E3"/>
    <w:rsid w:val="00323632"/>
    <w:rsid w:val="00355030"/>
    <w:rsid w:val="00363627"/>
    <w:rsid w:val="00371D2D"/>
    <w:rsid w:val="00391FB5"/>
    <w:rsid w:val="00412968"/>
    <w:rsid w:val="00444210"/>
    <w:rsid w:val="00461FC8"/>
    <w:rsid w:val="004B23DF"/>
    <w:rsid w:val="004C17CD"/>
    <w:rsid w:val="004C198A"/>
    <w:rsid w:val="005027FE"/>
    <w:rsid w:val="00527F83"/>
    <w:rsid w:val="00531ABE"/>
    <w:rsid w:val="0056406F"/>
    <w:rsid w:val="00595D11"/>
    <w:rsid w:val="005B185A"/>
    <w:rsid w:val="005C45D5"/>
    <w:rsid w:val="005F537B"/>
    <w:rsid w:val="00621E78"/>
    <w:rsid w:val="00671B9F"/>
    <w:rsid w:val="00674BEC"/>
    <w:rsid w:val="00692FFF"/>
    <w:rsid w:val="006B6AD3"/>
    <w:rsid w:val="007153C4"/>
    <w:rsid w:val="007372D1"/>
    <w:rsid w:val="0074500E"/>
    <w:rsid w:val="0076548F"/>
    <w:rsid w:val="007808E6"/>
    <w:rsid w:val="00790471"/>
    <w:rsid w:val="007C747A"/>
    <w:rsid w:val="00845BA0"/>
    <w:rsid w:val="00861A98"/>
    <w:rsid w:val="008C6810"/>
    <w:rsid w:val="008D1099"/>
    <w:rsid w:val="008E10CF"/>
    <w:rsid w:val="0098541D"/>
    <w:rsid w:val="009975BE"/>
    <w:rsid w:val="00A6616D"/>
    <w:rsid w:val="00B01E52"/>
    <w:rsid w:val="00B023AE"/>
    <w:rsid w:val="00B14760"/>
    <w:rsid w:val="00B55337"/>
    <w:rsid w:val="00B719A6"/>
    <w:rsid w:val="00BD18BB"/>
    <w:rsid w:val="00C54E88"/>
    <w:rsid w:val="00D426FE"/>
    <w:rsid w:val="00D77A4F"/>
    <w:rsid w:val="00DB66F3"/>
    <w:rsid w:val="00E850EF"/>
    <w:rsid w:val="00EA3D2B"/>
    <w:rsid w:val="00ED523B"/>
    <w:rsid w:val="00EE62D1"/>
    <w:rsid w:val="00F11706"/>
    <w:rsid w:val="00F6357E"/>
    <w:rsid w:val="00F85CB2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91CD"/>
  <w15:docId w15:val="{69CDA046-5B24-48C3-9402-90F5EE5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6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66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Ольга</dc:creator>
  <cp:lastModifiedBy>User</cp:lastModifiedBy>
  <cp:revision>52</cp:revision>
  <cp:lastPrinted>2024-12-06T06:41:00Z</cp:lastPrinted>
  <dcterms:created xsi:type="dcterms:W3CDTF">2023-06-02T00:54:00Z</dcterms:created>
  <dcterms:modified xsi:type="dcterms:W3CDTF">2024-12-06T06:42:00Z</dcterms:modified>
</cp:coreProperties>
</file>